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people.xml" ContentType="application/vnd.openxmlformats-officedocument.wordprocessingml.people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25DF5" w:rsidRDefault="00025DF5" w:rsidP="00025DF5">
      <w:pPr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725557" cy="800952"/>
            <wp:effectExtent l="0" t="0" r="0" b="0"/>
            <wp:docPr id="3" name="Рисунок 1" descr="C:\Users\user360\Desktop\ЖИВОЕ СЛОВО\логотипы\1. Cerv.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60\Desktop\ЖИВОЕ СЛОВО\логотипы\1. Cerv.lo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72" cy="81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540565" cy="578551"/>
            <wp:effectExtent l="0" t="0" r="0" b="0"/>
            <wp:docPr id="5" name="Рисунок 3" descr="C:\Users\user360\Desktop\ЖИВОЕ СЛОВО\логотипы\LOGO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360\Desktop\ЖИВОЕ СЛОВО\логотипы\LOGO_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020" cy="58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912803" cy="628080"/>
            <wp:effectExtent l="0" t="0" r="0" b="0"/>
            <wp:docPr id="2" name="Рисунок 2" descr="C:\Users\Admin\Desktop\лого_NOR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_NOR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75" cy="63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081839" cy="670240"/>
            <wp:effectExtent l="0" t="0" r="0" b="0"/>
            <wp:docPr id="7" name="Рисунок 7" descr="C:\Users\Admin\Desktop\лого_Ге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лого_Гет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097" cy="67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BC2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56591" cy="816333"/>
            <wp:effectExtent l="0" t="0" r="0" b="0"/>
            <wp:docPr id="8" name="Рисунок 8" descr="C:\Users\Admin\Desktop\ES_blac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ES_black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02" cy="82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32" w:rsidRDefault="00815C32" w:rsidP="00025DF5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2074725" cy="392170"/>
            <wp:effectExtent l="0" t="0" r="0" b="0"/>
            <wp:docPr id="9" name="Рисунок 9" descr="C:\Users\Admin\Desktop\НОНФИКШН_ДЕКАБРЬ\лого в релиз\logoprohelvetia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НФИКШН_ДЕКАБРЬ\лого в релиз\logoprohelvetia_r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621" cy="39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DF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815009" cy="545458"/>
            <wp:effectExtent l="0" t="0" r="0" b="0"/>
            <wp:docPr id="6" name="Рисунок 6" descr="C:\Users\Admin\Desktop\НОНФИКШН_ДЕКАБРЬ\лого в релиз\Logo Institut Francais Russ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НФИКШН_ДЕКАБРЬ\лого в релиз\Logo Institut Francais Russ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68" cy="54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615320" cy="464328"/>
            <wp:effectExtent l="0" t="0" r="0" b="0"/>
            <wp:docPr id="4" name="Рисунок 4" descr="C:\Users\Admin\Desktop\НОНФИКШН_ДЕКАБРЬ\лого в релиз\British-Council-stacked-Corporate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НФИКШН_ДЕКАБРЬ\лого в релиз\British-Council-stacked-Corporate-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19" cy="46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390015" cy="2012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010E" w:rsidRPr="003D010E" w:rsidRDefault="00524BC2" w:rsidP="009C5D8B">
      <w:pPr>
        <w:jc w:val="center"/>
        <w:outlineLvl w:val="0"/>
        <w:rPr>
          <w:b/>
          <w:sz w:val="28"/>
          <w:szCs w:val="28"/>
        </w:rPr>
      </w:pP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Pr="003D010E">
        <w:rPr>
          <w:rFonts w:ascii="Times New Roman" w:hAnsi="Times New Roman" w:cs="Times New Roman"/>
          <w:b/>
          <w:noProof/>
          <w:sz w:val="28"/>
          <w:szCs w:val="28"/>
        </w:rPr>
        <w:softHyphen/>
      </w:r>
      <w:r w:rsidR="003D010E" w:rsidRPr="003D010E">
        <w:rPr>
          <w:b/>
          <w:sz w:val="28"/>
          <w:szCs w:val="28"/>
        </w:rPr>
        <w:t xml:space="preserve"> ПРЕСС-РЕЛИЗ</w:t>
      </w:r>
    </w:p>
    <w:p w:rsidR="003D010E" w:rsidRPr="003D010E" w:rsidRDefault="003D010E" w:rsidP="009C5D8B">
      <w:pPr>
        <w:jc w:val="center"/>
        <w:outlineLvl w:val="0"/>
        <w:rPr>
          <w:b/>
          <w:sz w:val="28"/>
          <w:szCs w:val="28"/>
        </w:rPr>
      </w:pPr>
      <w:r w:rsidRPr="003D010E">
        <w:rPr>
          <w:b/>
          <w:sz w:val="28"/>
          <w:szCs w:val="28"/>
        </w:rPr>
        <w:t xml:space="preserve">Поэты мира и «пост-вавилонское состояние»… </w:t>
      </w:r>
    </w:p>
    <w:p w:rsidR="003D010E" w:rsidRPr="003D010E" w:rsidRDefault="003D010E" w:rsidP="003D010E">
      <w:pPr>
        <w:jc w:val="both"/>
        <w:rPr>
          <w:sz w:val="28"/>
          <w:szCs w:val="28"/>
        </w:rPr>
      </w:pPr>
    </w:p>
    <w:p w:rsidR="003D010E" w:rsidRPr="003D49C2" w:rsidRDefault="003D010E" w:rsidP="003D010E">
      <w:pPr>
        <w:jc w:val="both"/>
        <w:rPr>
          <w:rFonts w:ascii="Times New Roman" w:hAnsi="Times New Roman" w:cs="Times New Roman"/>
          <w:sz w:val="28"/>
          <w:szCs w:val="28"/>
        </w:rPr>
      </w:pPr>
      <w:r w:rsidRPr="003D49C2">
        <w:rPr>
          <w:rFonts w:ascii="Times New Roman" w:hAnsi="Times New Roman" w:cs="Times New Roman"/>
          <w:sz w:val="28"/>
          <w:szCs w:val="28"/>
        </w:rPr>
        <w:t xml:space="preserve">Мировые звезды речевого, сценического, полимедийного жанра Урсула Рукер, Пилот Ле Хот, Анн Коттен, Лалин Полл, Андрей Родионов, Герман Лукомников, Ольга </w:t>
      </w:r>
      <w:r w:rsidR="004D0055" w:rsidRPr="003D49C2">
        <w:rPr>
          <w:rFonts w:ascii="Times New Roman" w:hAnsi="Times New Roman" w:cs="Times New Roman"/>
          <w:sz w:val="28"/>
          <w:szCs w:val="28"/>
        </w:rPr>
        <w:t>Седакова,</w:t>
      </w:r>
      <w:r w:rsidRPr="003D49C2">
        <w:rPr>
          <w:rFonts w:ascii="Times New Roman" w:hAnsi="Times New Roman" w:cs="Times New Roman"/>
          <w:sz w:val="28"/>
          <w:szCs w:val="28"/>
        </w:rPr>
        <w:t xml:space="preserve"> Лев Рубинштейн и другие поэты впервые на одной сцене представят авторское прочтение своих произведений. </w:t>
      </w:r>
    </w:p>
    <w:p w:rsidR="003D010E" w:rsidRPr="003D010E" w:rsidRDefault="003D49C2" w:rsidP="003D010E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21D1C">
        <w:rPr>
          <w:rFonts w:ascii="Times New Roman" w:hAnsi="Times New Roman" w:cs="Times New Roman"/>
          <w:sz w:val="28"/>
          <w:szCs w:val="28"/>
        </w:rPr>
        <w:t xml:space="preserve">евятнадцать </w:t>
      </w:r>
      <w:del w:id="0" w:author="Святослав" w:date="2016-12-01T13:14:00Z">
        <w:r w:rsidRPr="00F21D1C" w:rsidDel="00F84E75">
          <w:rPr>
            <w:rFonts w:ascii="Times New Roman" w:hAnsi="Times New Roman" w:cs="Times New Roman"/>
            <w:sz w:val="28"/>
            <w:szCs w:val="28"/>
          </w:rPr>
          <w:delText>поэтов</w:delText>
        </w:r>
      </w:del>
      <w:ins w:id="1" w:author="Святослав" w:date="2016-12-01T13:14:00Z">
        <w:r w:rsidR="00F84E75">
          <w:rPr>
            <w:rFonts w:ascii="Times New Roman" w:hAnsi="Times New Roman" w:cs="Times New Roman"/>
            <w:sz w:val="28"/>
            <w:szCs w:val="28"/>
          </w:rPr>
          <w:t>автор</w:t>
        </w:r>
        <w:r w:rsidR="00F84E75" w:rsidRPr="00F21D1C">
          <w:rPr>
            <w:rFonts w:ascii="Times New Roman" w:hAnsi="Times New Roman" w:cs="Times New Roman"/>
            <w:sz w:val="28"/>
            <w:szCs w:val="28"/>
          </w:rPr>
          <w:t>ов</w:t>
        </w:r>
        <w:r w:rsidR="00F84E75">
          <w:rPr>
            <w:rFonts w:ascii="Times New Roman" w:hAnsi="Times New Roman" w:cs="Times New Roman"/>
            <w:sz w:val="28"/>
            <w:szCs w:val="28"/>
          </w:rPr>
          <w:t xml:space="preserve"> и</w:t>
        </w:r>
      </w:ins>
      <w:del w:id="2" w:author="Святослав" w:date="2016-12-01T13:14:00Z">
        <w:r w:rsidRPr="00F21D1C" w:rsidDel="00F84E75">
          <w:rPr>
            <w:rFonts w:ascii="Times New Roman" w:hAnsi="Times New Roman" w:cs="Times New Roman"/>
            <w:sz w:val="28"/>
            <w:szCs w:val="28"/>
          </w:rPr>
          <w:delText>, а также</w:delText>
        </w:r>
      </w:del>
      <w:r w:rsidRPr="00F21D1C">
        <w:rPr>
          <w:rFonts w:ascii="Times New Roman" w:hAnsi="Times New Roman" w:cs="Times New Roman"/>
          <w:sz w:val="28"/>
          <w:szCs w:val="28"/>
        </w:rPr>
        <w:t xml:space="preserve"> рэп-команд</w:t>
      </w:r>
      <w:del w:id="3" w:author="Святослав" w:date="2016-12-01T13:15:00Z">
        <w:r w:rsidRPr="00F21D1C" w:rsidDel="00F84E75">
          <w:rPr>
            <w:rFonts w:ascii="Times New Roman" w:hAnsi="Times New Roman" w:cs="Times New Roman"/>
            <w:sz w:val="28"/>
            <w:szCs w:val="28"/>
          </w:rPr>
          <w:delText>ы</w:delText>
        </w:r>
      </w:del>
      <w:r w:rsidRPr="00F21D1C">
        <w:rPr>
          <w:rFonts w:ascii="Times New Roman" w:hAnsi="Times New Roman" w:cs="Times New Roman"/>
          <w:sz w:val="28"/>
          <w:szCs w:val="28"/>
        </w:rPr>
        <w:t xml:space="preserve"> </w:t>
      </w:r>
      <w:r w:rsidR="003D010E" w:rsidRPr="00F21D1C">
        <w:rPr>
          <w:rFonts w:ascii="Times New Roman" w:hAnsi="Times New Roman" w:cs="Times New Roman"/>
          <w:sz w:val="28"/>
          <w:szCs w:val="28"/>
        </w:rPr>
        <w:t>из десяти стран выступят на фестивале</w:t>
      </w:r>
      <w:r w:rsidR="003D010E" w:rsidRPr="003D010E">
        <w:rPr>
          <w:sz w:val="28"/>
          <w:szCs w:val="28"/>
        </w:rPr>
        <w:t xml:space="preserve"> </w:t>
      </w:r>
      <w:hyperlink r:id="rId13" w:history="1">
        <w:r w:rsidR="003D010E" w:rsidRPr="003D010E">
          <w:rPr>
            <w:rStyle w:val="Hyperlink"/>
            <w:sz w:val="28"/>
            <w:szCs w:val="28"/>
          </w:rPr>
          <w:t>«</w:t>
        </w:r>
        <w:r w:rsidR="003D010E" w:rsidRPr="003D010E">
          <w:rPr>
            <w:rStyle w:val="Hyperlink"/>
            <w:rFonts w:ascii="Times New Roman" w:hAnsi="Times New Roman"/>
            <w:sz w:val="28"/>
            <w:szCs w:val="28"/>
          </w:rPr>
          <w:t>Живое слово: Post-Babel Condition</w:t>
        </w:r>
        <w:r w:rsidR="003D010E" w:rsidRPr="003D010E">
          <w:rPr>
            <w:rStyle w:val="Hyperlink"/>
            <w:sz w:val="28"/>
            <w:szCs w:val="28"/>
          </w:rPr>
          <w:t>»</w:t>
        </w:r>
      </w:hyperlink>
      <w:r w:rsidR="003D010E" w:rsidRPr="003D010E">
        <w:rPr>
          <w:sz w:val="28"/>
          <w:szCs w:val="28"/>
        </w:rPr>
        <w:t xml:space="preserve">, который пройдет в рамках ежегодной книжной ярмарки </w:t>
      </w:r>
      <w:r w:rsidR="003D010E" w:rsidRPr="003D010E">
        <w:rPr>
          <w:rFonts w:ascii="Times New Roman" w:hAnsi="Times New Roman" w:cs="Times New Roman"/>
          <w:sz w:val="28"/>
          <w:szCs w:val="28"/>
        </w:rPr>
        <w:t xml:space="preserve">non/fiction </w:t>
      </w:r>
      <w:r w:rsidR="003D010E" w:rsidRPr="003D010E">
        <w:rPr>
          <w:sz w:val="28"/>
          <w:szCs w:val="28"/>
        </w:rPr>
        <w:t xml:space="preserve">в </w:t>
      </w:r>
      <w:r w:rsidR="003D010E" w:rsidRPr="003D010E">
        <w:rPr>
          <w:rFonts w:ascii="Times New Roman" w:hAnsi="Times New Roman"/>
          <w:sz w:val="28"/>
          <w:szCs w:val="28"/>
        </w:rPr>
        <w:t>Москве</w:t>
      </w:r>
      <w:r w:rsidR="003D010E" w:rsidRPr="003D010E">
        <w:rPr>
          <w:rFonts w:ascii="Times New Roman" w:hAnsi="Times New Roman" w:cs="Times New Roman"/>
          <w:sz w:val="28"/>
          <w:szCs w:val="28"/>
        </w:rPr>
        <w:t xml:space="preserve">. </w:t>
      </w:r>
      <w:r w:rsidR="003D010E" w:rsidRPr="003D010E">
        <w:rPr>
          <w:sz w:val="28"/>
          <w:szCs w:val="28"/>
        </w:rPr>
        <w:t xml:space="preserve">На площадке Электротеатра «Станиславский» в течение трех дней литераторы </w:t>
      </w:r>
      <w:r w:rsidR="003D010E">
        <w:rPr>
          <w:sz w:val="28"/>
          <w:szCs w:val="28"/>
        </w:rPr>
        <w:t>про</w:t>
      </w:r>
      <w:r w:rsidR="003D010E" w:rsidRPr="003D010E">
        <w:rPr>
          <w:sz w:val="28"/>
          <w:szCs w:val="28"/>
        </w:rPr>
        <w:t>демонстрир</w:t>
      </w:r>
      <w:r w:rsidR="003D010E">
        <w:rPr>
          <w:sz w:val="28"/>
          <w:szCs w:val="28"/>
        </w:rPr>
        <w:t>уют</w:t>
      </w:r>
      <w:r w:rsidR="003D010E" w:rsidRPr="003D010E">
        <w:rPr>
          <w:sz w:val="28"/>
          <w:szCs w:val="28"/>
        </w:rPr>
        <w:t xml:space="preserve"> искусство владения словом. Фестиваль станет первой в России площадкой, где поэты </w:t>
      </w:r>
      <w:ins w:id="4" w:author="Святослав" w:date="2016-12-01T13:15:00Z">
        <w:r w:rsidR="00F84E75">
          <w:rPr>
            <w:sz w:val="28"/>
            <w:szCs w:val="28"/>
          </w:rPr>
          <w:t xml:space="preserve">и писатели </w:t>
        </w:r>
      </w:ins>
      <w:r w:rsidR="003D010E" w:rsidRPr="003D010E">
        <w:rPr>
          <w:sz w:val="28"/>
          <w:szCs w:val="28"/>
        </w:rPr>
        <w:t>из разных стран, разного</w:t>
      </w:r>
      <w:r>
        <w:rPr>
          <w:sz w:val="28"/>
          <w:szCs w:val="28"/>
        </w:rPr>
        <w:t xml:space="preserve"> речевого жанра,</w:t>
      </w:r>
      <w:r w:rsidR="003D010E" w:rsidRPr="003D010E">
        <w:rPr>
          <w:sz w:val="28"/>
          <w:szCs w:val="28"/>
        </w:rPr>
        <w:t xml:space="preserve"> уровня, взглядов и возраста выразят свое отношение к современной действительности через звучащее слово.</w:t>
      </w:r>
    </w:p>
    <w:p w:rsidR="003D010E" w:rsidRPr="003D010E" w:rsidRDefault="003D010E" w:rsidP="003D010E">
      <w:pPr>
        <w:jc w:val="both"/>
        <w:rPr>
          <w:rStyle w:val="apple-converted-space"/>
        </w:rPr>
      </w:pPr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«Я хотела бы Вам объяснить, почему я выбрала Пилота Ле Хота для участия в этом фестивале. Прошел уже год, но живы  воспоминания той ночи, прошедшей в непрестанном прислушивании к выстрелам в подвале ресторана квартала Бельвиль. Это случилось 12 ноября 2015 года. Франция была буквально разорвана террористическими атаками на стадионе «Стад де Франс» и в театре  «Батаклан». Это произошло практически через год после террористической атаки 7 января, которая скосила самый цвет наших французских карикатуристов, расстрелянных в офисе «Шарли Эбдо» и за год до атаки в Ницце, которая оставила Францию в смятении и крови. Бельвиль является символическим и особенным кварталом Франции. Он богат</w:t>
      </w:r>
      <w:del w:id="5" w:author="Святослав" w:date="2016-12-01T13:16:00Z">
        <w:r w:rsidRPr="003D010E" w:rsidDel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delText xml:space="preserve"> на</w:delText>
        </w:r>
      </w:del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разнообразие</w:t>
      </w:r>
      <w:ins w:id="6" w:author="Святослав" w:date="2016-12-01T13:16:00Z">
        <w:r w:rsidR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>м</w:t>
        </w:r>
      </w:ins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языков и культур. Для меня Бельвиль является важным кварталом, в котором </w:t>
      </w:r>
      <w:ins w:id="7" w:author="Святослав" w:date="2016-12-01T13:17:00Z">
        <w:r w:rsidR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>в</w:t>
        </w:r>
      </w:ins>
      <w:del w:id="8" w:author="Святослав" w:date="2016-12-01T13:17:00Z">
        <w:r w:rsidRPr="003D010E" w:rsidDel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delText>В</w:delText>
        </w:r>
      </w:del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ы можете наслаждаться и увидеть это разнообразие языков и культур и это тот квартал, где живет Пилот Ле Хот. Именно в ту ночь я обнаружила страну в глубоком общественном экономическом и политическом кризисе в самом прямом значении этого слова, поскольку я увидела, как Франция стала вдруг страной, покинутой ее гражданами, для которых это разнообразие больше не является тем богатством, которым оно всегда было. Но является, к сожалению, угрозой до тех пор пока ее народ не найдет новые условия для так называемого социального контракта»,</w:t>
      </w:r>
      <w:r w:rsidRPr="003D010E">
        <w:rPr>
          <w:i/>
          <w:color w:val="262626" w:themeColor="text1" w:themeTint="D9"/>
          <w:sz w:val="28"/>
          <w:szCs w:val="28"/>
        </w:rPr>
        <w:t xml:space="preserve"> </w:t>
      </w:r>
      <w:r w:rsidRPr="003D010E">
        <w:rPr>
          <w:rStyle w:val="apple-converted-space"/>
          <w:color w:val="000000"/>
          <w:shd w:val="clear" w:color="auto" w:fill="FFFFFF"/>
        </w:rPr>
        <w:t xml:space="preserve">- </w:t>
      </w: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>рассказала на прошедшей в ТАСС пресс-конференции заведующая отделом книги Французского института в России Мирей Шофрю.</w:t>
      </w:r>
      <w:r w:rsidRPr="003D010E">
        <w:rPr>
          <w:rStyle w:val="apple-converted-space"/>
          <w:color w:val="000000"/>
          <w:shd w:val="clear" w:color="auto" w:fill="FFFFFF"/>
        </w:rPr>
        <w:t xml:space="preserve"> </w:t>
      </w:r>
    </w:p>
    <w:p w:rsidR="003D010E" w:rsidRPr="003D010E" w:rsidRDefault="003D010E" w:rsidP="003D010E">
      <w:pPr>
        <w:jc w:val="both"/>
        <w:rPr>
          <w:sz w:val="28"/>
          <w:szCs w:val="28"/>
        </w:rPr>
      </w:pP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Расширяя контекст книжной ярмарки </w:t>
      </w:r>
      <w:r w:rsidRPr="003D010E">
        <w:rPr>
          <w:rFonts w:ascii="Times New Roman" w:hAnsi="Times New Roman" w:cs="Times New Roman"/>
          <w:sz w:val="28"/>
          <w:szCs w:val="28"/>
        </w:rPr>
        <w:t>non/fiction</w:t>
      </w:r>
      <w:r w:rsidRPr="003D010E">
        <w:rPr>
          <w:sz w:val="28"/>
          <w:szCs w:val="28"/>
        </w:rPr>
        <w:t xml:space="preserve">, организаторы </w:t>
      </w:r>
      <w:r>
        <w:rPr>
          <w:sz w:val="28"/>
          <w:szCs w:val="28"/>
        </w:rPr>
        <w:t>фестиваля о</w:t>
      </w:r>
      <w:r w:rsidRPr="003D010E">
        <w:rPr>
          <w:sz w:val="28"/>
          <w:szCs w:val="28"/>
        </w:rPr>
        <w:t>бъедини</w:t>
      </w:r>
      <w:r>
        <w:rPr>
          <w:sz w:val="28"/>
          <w:szCs w:val="28"/>
        </w:rPr>
        <w:t>ли</w:t>
      </w:r>
      <w:r w:rsidRPr="003D010E">
        <w:rPr>
          <w:sz w:val="28"/>
          <w:szCs w:val="28"/>
        </w:rPr>
        <w:t xml:space="preserve"> в одном сценическом пространстве несколько направлений </w:t>
      </w:r>
      <w:r w:rsidRPr="003D010E">
        <w:rPr>
          <w:sz w:val="28"/>
          <w:szCs w:val="28"/>
          <w:lang w:val="en-US"/>
        </w:rPr>
        <w:t>p</w:t>
      </w:r>
      <w:r w:rsidRPr="003D010E">
        <w:rPr>
          <w:rFonts w:ascii="Times New Roman" w:hAnsi="Times New Roman"/>
          <w:sz w:val="28"/>
          <w:szCs w:val="28"/>
        </w:rPr>
        <w:t>ublic-talk</w:t>
      </w:r>
      <w:r w:rsidRPr="003D010E">
        <w:rPr>
          <w:sz w:val="28"/>
          <w:szCs w:val="28"/>
        </w:rPr>
        <w:t xml:space="preserve">. </w:t>
      </w: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На площадке фестиваля поэты не только прочтут свои произведения, их ждет поэтический батл. Каждому участнику будут даны </w:t>
      </w:r>
      <w:r w:rsidRPr="003D010E">
        <w:rPr>
          <w:sz w:val="28"/>
          <w:szCs w:val="28"/>
        </w:rPr>
        <w:t xml:space="preserve">три минуты на прочтение одного или нескольких стихотворений, после чего зрители оценят выступление поэта по двум категориям: артистическое присутствие и качество поэзии. </w:t>
      </w:r>
    </w:p>
    <w:p w:rsidR="003D010E" w:rsidRPr="003D010E" w:rsidRDefault="003D010E" w:rsidP="003D010E">
      <w:pPr>
        <w:jc w:val="both"/>
        <w:rPr>
          <w:sz w:val="28"/>
          <w:szCs w:val="28"/>
        </w:rPr>
      </w:pPr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«Но есть и участники другого типа – такие, как Ольга Седакова, которая представляет цвет одинокого голоса или Урсула Рукер - звезда филадельфийской сцены, которая тоже дает другой тип поэзии, идущий из традиции, которая близка к блюзу. Мы попытались сделать «мировую лютню». Почему </w:t>
      </w:r>
      <w:ins w:id="9" w:author="Святослав" w:date="2016-12-01T13:19:00Z">
        <w:r w:rsidR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>в названии</w:t>
        </w:r>
      </w:ins>
      <w:del w:id="10" w:author="Святослав" w:date="2016-12-01T13:19:00Z">
        <w:r w:rsidRPr="003D010E" w:rsidDel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delText>мы назвали</w:delText>
        </w:r>
      </w:del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фестивал</w:t>
      </w:r>
      <w:ins w:id="11" w:author="Святослав" w:date="2016-12-01T13:19:00Z">
        <w:r w:rsidR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>я есть прибавка</w:t>
        </w:r>
      </w:ins>
      <w:del w:id="12" w:author="Святослав" w:date="2016-12-01T13:19:00Z">
        <w:r w:rsidRPr="003D010E" w:rsidDel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delText>ь</w:delText>
        </w:r>
      </w:del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«</w:t>
      </w:r>
      <w:del w:id="13" w:author="Святослав" w:date="2016-12-01T13:18:00Z">
        <w:r w:rsidRPr="003D010E" w:rsidDel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delText xml:space="preserve">post </w:delText>
        </w:r>
      </w:del>
      <w:ins w:id="14" w:author="Святослав" w:date="2016-12-01T13:18:00Z">
        <w:r w:rsidR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  <w:lang w:val="en-US"/>
          </w:rPr>
          <w:t>P</w:t>
        </w:r>
        <w:r w:rsidR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>ost-</w:t>
        </w:r>
      </w:ins>
      <w:del w:id="15" w:author="Святослав" w:date="2016-12-01T13:18:00Z">
        <w:r w:rsidRPr="003D010E" w:rsidDel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delText xml:space="preserve">babel </w:delText>
        </w:r>
      </w:del>
      <w:ins w:id="16" w:author="Святослав" w:date="2016-12-01T13:18:00Z">
        <w:r w:rsidR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  <w:lang w:val="en-US"/>
          </w:rPr>
          <w:t>B</w:t>
        </w:r>
        <w:r w:rsidR="00F84E75" w:rsidRPr="003D010E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 xml:space="preserve">abel </w:t>
        </w:r>
      </w:ins>
      <w:del w:id="17" w:author="Святослав" w:date="2016-12-01T13:18:00Z">
        <w:r w:rsidRPr="003D010E" w:rsidDel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delText>condition</w:delText>
        </w:r>
      </w:del>
      <w:ins w:id="18" w:author="Святослав" w:date="2016-12-01T13:18:00Z">
        <w:r w:rsidR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  <w:lang w:val="en-US"/>
          </w:rPr>
          <w:t>C</w:t>
        </w:r>
        <w:r w:rsidR="00F84E75" w:rsidRPr="003D010E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>ondition</w:t>
        </w:r>
      </w:ins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» (пост-вавилонское состояние</w:t>
      </w:r>
      <w:del w:id="19" w:author="Святослав" w:date="2016-12-01T13:19:00Z">
        <w:r w:rsidRPr="003D010E" w:rsidDel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delText xml:space="preserve">), </w:delText>
        </w:r>
      </w:del>
      <w:ins w:id="20" w:author="Святослав" w:date="2016-12-01T13:19:00Z">
        <w:r w:rsidR="00F84E75" w:rsidRPr="003D010E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>)</w:t>
        </w:r>
        <w:r w:rsidR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>?</w:t>
        </w:r>
        <w:r w:rsidR="00F84E75" w:rsidRPr="003D010E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 xml:space="preserve"> </w:t>
        </w:r>
      </w:ins>
      <w:del w:id="21" w:author="Святослав" w:date="2016-12-01T13:19:00Z">
        <w:r w:rsidRPr="003D010E" w:rsidDel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delText xml:space="preserve">потому </w:delText>
        </w:r>
      </w:del>
      <w:ins w:id="22" w:author="Святослав" w:date="2016-12-01T13:19:00Z">
        <w:r w:rsidR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>П</w:t>
        </w:r>
        <w:r w:rsidR="00F84E75" w:rsidRPr="003D010E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 xml:space="preserve">отому </w:t>
        </w:r>
      </w:ins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что с нашей точки зрения, сегодня мир еще раз терпит кризис в своей утопической надежде создать общий язык понимания. Произошло ровно то самое, что произошло во время построения Вавилонской башни. Все говорят на одном языке, но все имеют ввиду разное и совершенно по-разному интерпретируют»,</w:t>
      </w:r>
      <w:r w:rsidRPr="003D010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- </w:t>
      </w: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>объяснила со-организатор</w:t>
      </w:r>
      <w:r w:rsidRPr="003D010E">
        <w:rPr>
          <w:sz w:val="28"/>
          <w:szCs w:val="28"/>
        </w:rPr>
        <w:t xml:space="preserve"> фестиваля Ксения Голубович.</w:t>
      </w:r>
    </w:p>
    <w:p w:rsidR="003D010E" w:rsidRPr="003D010E" w:rsidRDefault="003D010E" w:rsidP="003D010E">
      <w:pPr>
        <w:jc w:val="both"/>
        <w:rPr>
          <w:rStyle w:val="apple-converted-space"/>
        </w:rPr>
      </w:pPr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«У нас будет современная рэп-пьесса, классические поэты, можно будет услышать Софокла на древнегреческом. В третий день в программе фестиваля философский диспут </w:t>
      </w:r>
      <w:del w:id="23" w:author="Святослав" w:date="2016-12-01T13:20:00Z">
        <w:r w:rsidRPr="003D010E" w:rsidDel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delText>-</w:delText>
        </w:r>
      </w:del>
      <w:ins w:id="24" w:author="Святослав" w:date="2016-12-01T13:20:00Z">
        <w:r w:rsidR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>–</w:t>
        </w:r>
      </w:ins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мы решили воссоздать платоновский «Пир» в котором примут участие семь современных российских философов. Закончим мы фестиваль показательным слэмом, где выступят</w:t>
      </w:r>
      <w:ins w:id="25" w:author="Святослав" w:date="2016-12-01T13:21:00Z">
        <w:r w:rsidR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 xml:space="preserve"> и</w:t>
        </w:r>
      </w:ins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ins w:id="26" w:author="Святослав" w:date="2016-12-01T13:20:00Z">
        <w:r w:rsidR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 xml:space="preserve">такие </w:t>
        </w:r>
      </w:ins>
      <w:del w:id="27" w:author="Святослав" w:date="2016-12-01T13:20:00Z">
        <w:r w:rsidRPr="003D010E" w:rsidDel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delText xml:space="preserve">как </w:delText>
        </w:r>
      </w:del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признанные слэмисты</w:t>
      </w:r>
      <w:ins w:id="28" w:author="Святослав" w:date="2016-12-01T13:20:00Z">
        <w:r w:rsidR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>,</w:t>
        </w:r>
      </w:ins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как Пилот Ле</w:t>
      </w:r>
      <w:ins w:id="29" w:author="Святослав" w:date="2016-12-01T13:20:00Z">
        <w:r w:rsidR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 xml:space="preserve"> </w:t>
        </w:r>
      </w:ins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Хот, Герман Лукомников,</w:t>
      </w:r>
      <w:del w:id="30" w:author="Святослав" w:date="2016-12-01T13:20:00Z">
        <w:r w:rsidRPr="003D010E" w:rsidDel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delText xml:space="preserve"> так</w:delText>
        </w:r>
      </w:del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и молодые поэты»,</w:t>
      </w:r>
      <w:r w:rsidRPr="003D010E">
        <w:rPr>
          <w:rFonts w:ascii="Times New Roman" w:hAnsi="Times New Roman" w:cs="Times New Roman"/>
          <w:i/>
          <w:color w:val="365F91" w:themeColor="accent1" w:themeShade="BF"/>
        </w:rPr>
        <w:t xml:space="preserve"> </w:t>
      </w: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365F91" w:themeColor="accent1" w:themeShade="BF"/>
        </w:rPr>
        <w:t xml:space="preserve"> </w:t>
      </w: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>добавил</w:t>
      </w:r>
      <w:r>
        <w:rPr>
          <w:rFonts w:ascii="Times New Roman" w:hAnsi="Times New Roman" w:cs="Times New Roman"/>
          <w:i/>
          <w:color w:val="365F91" w:themeColor="accent1" w:themeShade="BF"/>
        </w:rPr>
        <w:t xml:space="preserve"> </w:t>
      </w: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>со-организатор фестиваля Святослав Городецкий.</w:t>
      </w:r>
    </w:p>
    <w:p w:rsidR="003D010E" w:rsidRPr="003D010E" w:rsidRDefault="003D010E" w:rsidP="003D010E">
      <w:pPr>
        <w:jc w:val="both"/>
        <w:rPr>
          <w:rStyle w:val="apple-converted-space"/>
        </w:rPr>
      </w:pP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Главная цель фестиваль «Живое слово: Post-Babel Condition» – передать зрителям творческую энергию мастеров слова и создать возможность живого непосредственного общения поэта и аудитории без необходимости прибегать к печатному тексту. Однако сами авторы видят цель не только в этом. </w:t>
      </w:r>
    </w:p>
    <w:p w:rsidR="003D010E" w:rsidRPr="003D010E" w:rsidRDefault="003D010E" w:rsidP="003D010E">
      <w:pPr>
        <w:jc w:val="both"/>
        <w:rPr>
          <w:sz w:val="28"/>
          <w:szCs w:val="28"/>
        </w:rPr>
      </w:pPr>
      <w:r w:rsidRPr="003D010E">
        <w:rPr>
          <w:rFonts w:ascii="Times New Roman" w:hAnsi="Times New Roman" w:cs="Times New Roman"/>
          <w:i/>
          <w:color w:val="365F91" w:themeColor="accent1" w:themeShade="BF"/>
        </w:rPr>
        <w:t>«</w:t>
      </w:r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В последние годы  из телевизора, из средств массовой информации, к сожалению, столько раздается диких, чудовищных призывов, противопоставления нашей страны всему миру, что, к сожалению, многие этим призывам верят. Мы не другое человечество, Россия- это часть мира. Поэтому я участвую в этом литературном фестивале. Я хочу послушать, посмотреть, пообщаться. Мне интересно, что происходит в этой форме</w:t>
      </w:r>
      <w:ins w:id="31" w:author="Святослав" w:date="2016-12-01T13:22:00Z">
        <w:r w:rsidR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 xml:space="preserve"> </w:t>
        </w:r>
      </w:ins>
      <w:del w:id="32" w:author="Святослав" w:date="2016-12-01T13:22:00Z">
        <w:r w:rsidRPr="003D010E" w:rsidDel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delText>-</w:delText>
        </w:r>
      </w:del>
      <w:ins w:id="33" w:author="Святослав" w:date="2016-12-01T13:22:00Z">
        <w:r w:rsidR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t>–</w:t>
        </w:r>
      </w:ins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spoken word, что во всем мире делается и как в этом всем контексте смотримся мы. Я надеюсь, что язык поэзии станет языком сближения человечества»,</w:t>
      </w:r>
      <w:r w:rsidRPr="003D010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-</w:t>
      </w:r>
      <w:r w:rsidRPr="003D010E">
        <w:rPr>
          <w:sz w:val="28"/>
          <w:szCs w:val="28"/>
        </w:rPr>
        <w:t xml:space="preserve"> сообщил участник фестиваля, российский поэт Герман Лукомников.</w:t>
      </w:r>
    </w:p>
    <w:p w:rsidR="003D010E" w:rsidRPr="003D010E" w:rsidRDefault="003D010E" w:rsidP="003D010E">
      <w:pPr>
        <w:jc w:val="both"/>
        <w:rPr>
          <w:sz w:val="28"/>
          <w:szCs w:val="28"/>
        </w:rPr>
      </w:pPr>
      <w:r w:rsidRPr="003D010E">
        <w:rPr>
          <w:sz w:val="28"/>
          <w:szCs w:val="28"/>
        </w:rPr>
        <w:t>Вместе с тем, выбор произведения для прочтения каждый автор оставил за собой – организаторы не ставили задач</w:t>
      </w:r>
      <w:r>
        <w:rPr>
          <w:sz w:val="28"/>
          <w:szCs w:val="28"/>
        </w:rPr>
        <w:t>у</w:t>
      </w:r>
      <w:r w:rsidRPr="003D010E">
        <w:rPr>
          <w:sz w:val="28"/>
          <w:szCs w:val="28"/>
        </w:rPr>
        <w:t xml:space="preserve"> каким-либо образом драматургически объединить звучащие</w:t>
      </w:r>
      <w:r>
        <w:rPr>
          <w:sz w:val="28"/>
          <w:szCs w:val="28"/>
        </w:rPr>
        <w:t xml:space="preserve"> тексты</w:t>
      </w:r>
      <w:r w:rsidRPr="003D010E">
        <w:rPr>
          <w:sz w:val="28"/>
          <w:szCs w:val="28"/>
        </w:rPr>
        <w:t xml:space="preserve">. Так, Герман Лукомников представит программу, часть из которой он исполнял в Чехии на фестивале малых издательств, и часть будет состоять из шести слэмов, которые он исполнил в Париже. </w:t>
      </w:r>
      <w:r w:rsidRPr="003D010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«Это большая разнообразная программа, которую я готовил всю жизнь»,</w:t>
      </w:r>
      <w:r w:rsidRPr="003D010E">
        <w:rPr>
          <w:sz w:val="28"/>
          <w:szCs w:val="28"/>
        </w:rPr>
        <w:t xml:space="preserve"> - пояснил поэт во время пресс-конференции в ТАСС. Другой участник фестиваля - </w:t>
      </w:r>
      <w:r w:rsidRPr="003D010E">
        <w:rPr>
          <w:color w:val="000000"/>
          <w:sz w:val="28"/>
          <w:szCs w:val="28"/>
          <w:shd w:val="clear" w:color="auto" w:fill="FFFFFF"/>
        </w:rPr>
        <w:t>кандидат исторических наук, доцент семиотики и теории коммуникации Национального университета, министр-советник Посольства Колумбии в РФ Рубен Дарио Флорес Арсила отметил, что для него «Живое слово» станет возможностью не просто выступить перед слушателем, ощутить единство мировой поэзии.</w:t>
      </w:r>
    </w:p>
    <w:p w:rsidR="003D010E" w:rsidRPr="003D010E" w:rsidRDefault="003D010E" w:rsidP="003D010E">
      <w:pPr>
        <w:jc w:val="both"/>
        <w:rPr>
          <w:rStyle w:val="apple-converted-space"/>
        </w:rPr>
      </w:pPr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«В Колумбии, не</w:t>
      </w:r>
      <w:del w:id="34" w:author="Святослав" w:date="2016-12-01T13:23:00Z">
        <w:r w:rsidRPr="003D010E" w:rsidDel="00F84E75">
          <w:rPr>
            <w:rFonts w:ascii="Times New Roman" w:hAnsi="Times New Roman" w:cs="Times New Roman"/>
            <w:i/>
            <w:color w:val="365F91" w:themeColor="accent1" w:themeShade="BF"/>
            <w:sz w:val="28"/>
            <w:szCs w:val="28"/>
          </w:rPr>
          <w:delText xml:space="preserve"> </w:delText>
        </w:r>
      </w:del>
      <w:r w:rsidRPr="003D010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смотря на расстояние, мы всегда чувствуем поэтическую энергию русской литературы. Вот по этой причине я здесь, я хочу чувствовать еще раз, ощущать, погрузиться в живую стихию литературы»,</w:t>
      </w: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- прокомментировал </w:t>
      </w:r>
      <w:r w:rsidRPr="003D010E">
        <w:rPr>
          <w:color w:val="000000"/>
          <w:sz w:val="28"/>
          <w:szCs w:val="28"/>
          <w:shd w:val="clear" w:color="auto" w:fill="FFFFFF"/>
        </w:rPr>
        <w:t xml:space="preserve">Рубен Дарио Флорес Арсила </w:t>
      </w: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свое участие в фестивале. </w:t>
      </w:r>
    </w:p>
    <w:p w:rsidR="003D010E" w:rsidRPr="003D010E" w:rsidRDefault="003D010E" w:rsidP="003D010E">
      <w:pPr>
        <w:jc w:val="both"/>
        <w:rPr>
          <w:rStyle w:val="apple-converted-space"/>
        </w:rPr>
      </w:pP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>Открытие фестиваля «Живое слово: Post-Babel Condition» состоится 2 декабря в 19.00 в фойе Электротеатра «Станиславский». Поэтическую часть первых двух дней (2 и 3 декабря) дополнит «философский сит-ин» третьего дня (4 декабря), в котором примут участие молодые интеллектуалы Москвы и гости Фестиваля, после чего пройдет заключительная сессия поэтического слэма.</w:t>
      </w:r>
    </w:p>
    <w:p w:rsidR="00F21D1C" w:rsidRDefault="00F21D1C" w:rsidP="003D010E">
      <w:pPr>
        <w:jc w:val="center"/>
        <w:rPr>
          <w:rStyle w:val="apple-converted-space"/>
        </w:rPr>
      </w:pPr>
    </w:p>
    <w:p w:rsidR="003D010E" w:rsidRPr="00F21D1C" w:rsidRDefault="003D010E" w:rsidP="009C5D8B">
      <w:pPr>
        <w:jc w:val="center"/>
        <w:outlineLvl w:val="0"/>
        <w:rPr>
          <w:rStyle w:val="apple-converted-space"/>
        </w:rPr>
      </w:pPr>
      <w:r w:rsidRPr="00F21D1C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Официальный сайт фестиваля: </w:t>
      </w:r>
    </w:p>
    <w:p w:rsidR="003D010E" w:rsidRPr="003D010E" w:rsidRDefault="00196534" w:rsidP="003D010E">
      <w:pPr>
        <w:jc w:val="center"/>
        <w:rPr>
          <w:rStyle w:val="apple-converted-space"/>
        </w:rPr>
      </w:pPr>
      <w:hyperlink r:id="rId14" w:history="1">
        <w:r w:rsidR="003D010E" w:rsidRPr="003D010E">
          <w:rPr>
            <w:rStyle w:val="Hyperlink"/>
            <w:sz w:val="28"/>
            <w:szCs w:val="28"/>
            <w:shd w:val="clear" w:color="auto" w:fill="FFFFFF"/>
          </w:rPr>
          <w:t>http://post-babel.ru/</w:t>
        </w:r>
      </w:hyperlink>
      <w:r w:rsidR="003D010E"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3D010E" w:rsidRPr="003D010E" w:rsidRDefault="003D010E" w:rsidP="003D010E">
      <w:pPr>
        <w:jc w:val="center"/>
        <w:rPr>
          <w:rStyle w:val="apple-converted-space"/>
        </w:rPr>
      </w:pP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>Электротеатр «Станиславский» (Тверская, 23):</w:t>
      </w:r>
    </w:p>
    <w:p w:rsidR="003D010E" w:rsidRPr="003D010E" w:rsidRDefault="00196534" w:rsidP="003D010E">
      <w:pPr>
        <w:jc w:val="center"/>
        <w:rPr>
          <w:rStyle w:val="Hyperlink"/>
        </w:rPr>
      </w:pPr>
      <w:hyperlink r:id="rId15" w:history="1">
        <w:r w:rsidR="003D010E" w:rsidRPr="003D010E">
          <w:rPr>
            <w:rStyle w:val="Hyperlink"/>
            <w:sz w:val="28"/>
            <w:szCs w:val="28"/>
          </w:rPr>
          <w:t>http://electrotheatre.ru</w:t>
        </w:r>
      </w:hyperlink>
    </w:p>
    <w:p w:rsidR="003D010E" w:rsidRPr="003D010E" w:rsidRDefault="003D010E" w:rsidP="003D010E">
      <w:pPr>
        <w:jc w:val="center"/>
        <w:rPr>
          <w:rStyle w:val="apple-converted-space"/>
        </w:rPr>
      </w:pP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>Фестиваль «Живое слово» («Spoken word») в социальных сетях:</w:t>
      </w:r>
    </w:p>
    <w:p w:rsidR="003D010E" w:rsidRPr="003D010E" w:rsidRDefault="00196534" w:rsidP="003D010E">
      <w:pPr>
        <w:jc w:val="center"/>
        <w:rPr>
          <w:rStyle w:val="Hyperlink"/>
        </w:rPr>
      </w:pPr>
      <w:hyperlink r:id="rId16" w:history="1">
        <w:r w:rsidR="003D010E" w:rsidRPr="003D010E">
          <w:rPr>
            <w:rStyle w:val="Hyperlink"/>
            <w:sz w:val="28"/>
            <w:szCs w:val="28"/>
          </w:rPr>
          <w:t>https://www.facebook.com/events/1862464047324115/</w:t>
        </w:r>
      </w:hyperlink>
    </w:p>
    <w:p w:rsidR="003D010E" w:rsidRPr="003D010E" w:rsidRDefault="003D010E" w:rsidP="003D010E">
      <w:pPr>
        <w:jc w:val="center"/>
        <w:rPr>
          <w:rStyle w:val="apple-converted-space"/>
        </w:rPr>
      </w:pP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>Официальные хештеги фестиваля:</w:t>
      </w:r>
    </w:p>
    <w:p w:rsidR="003D010E" w:rsidRPr="003D010E" w:rsidRDefault="003D010E" w:rsidP="003D010E">
      <w:pPr>
        <w:jc w:val="center"/>
        <w:rPr>
          <w:rStyle w:val="apple-converted-space"/>
        </w:rPr>
      </w:pP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>#фестивальживоеслово</w:t>
      </w:r>
    </w:p>
    <w:p w:rsidR="003D010E" w:rsidRPr="003D010E" w:rsidRDefault="003D010E" w:rsidP="003D010E">
      <w:pPr>
        <w:jc w:val="center"/>
        <w:rPr>
          <w:rStyle w:val="apple-converted-space"/>
        </w:rPr>
      </w:pP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>#живоеслово</w:t>
      </w:r>
    </w:p>
    <w:p w:rsidR="003D010E" w:rsidRPr="003D010E" w:rsidRDefault="003D010E" w:rsidP="003D010E">
      <w:pPr>
        <w:jc w:val="center"/>
        <w:rPr>
          <w:rStyle w:val="apple-converted-space"/>
        </w:rPr>
      </w:pP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>#spokenwordmoscow</w:t>
      </w:r>
    </w:p>
    <w:p w:rsidR="003D010E" w:rsidRPr="003D010E" w:rsidRDefault="003D010E" w:rsidP="003D010E">
      <w:pPr>
        <w:jc w:val="center"/>
        <w:rPr>
          <w:rStyle w:val="apple-converted-space"/>
        </w:rPr>
      </w:pPr>
    </w:p>
    <w:p w:rsidR="003D010E" w:rsidRPr="003D010E" w:rsidRDefault="003D010E" w:rsidP="009C5D8B">
      <w:pPr>
        <w:jc w:val="center"/>
        <w:outlineLvl w:val="0"/>
        <w:rPr>
          <w:rStyle w:val="apple-converted-space"/>
        </w:rPr>
      </w:pPr>
      <w:r w:rsidRPr="003D010E">
        <w:rPr>
          <w:rStyle w:val="apple-converted-space"/>
          <w:b/>
          <w:color w:val="FF0000"/>
          <w:sz w:val="28"/>
          <w:szCs w:val="28"/>
          <w:shd w:val="clear" w:color="auto" w:fill="FFFFFF"/>
        </w:rPr>
        <w:t>Пресс-центр фестиваля:</w:t>
      </w:r>
    </w:p>
    <w:p w:rsidR="003D010E" w:rsidRPr="003D010E" w:rsidRDefault="003D010E" w:rsidP="003D010E">
      <w:pPr>
        <w:jc w:val="center"/>
        <w:rPr>
          <w:rStyle w:val="apple-converted-space"/>
        </w:rPr>
      </w:pP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Елена Рыленкова +7 (985) 202-07-30 </w:t>
      </w:r>
      <w:hyperlink r:id="rId17" w:history="1">
        <w:r w:rsidRPr="003D010E">
          <w:rPr>
            <w:rStyle w:val="apple-converted-space"/>
            <w:color w:val="000000"/>
            <w:sz w:val="28"/>
            <w:szCs w:val="28"/>
            <w:shd w:val="clear" w:color="auto" w:fill="FFFFFF"/>
          </w:rPr>
          <w:t>e.rylenkova@realpro.ru</w:t>
        </w:r>
      </w:hyperlink>
    </w:p>
    <w:p w:rsidR="003D010E" w:rsidRPr="003D010E" w:rsidRDefault="003D010E" w:rsidP="003D010E">
      <w:pPr>
        <w:jc w:val="center"/>
        <w:rPr>
          <w:rStyle w:val="apple-converted-space"/>
        </w:rPr>
      </w:pPr>
      <w:r w:rsidRPr="003D010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Виктория Потапова +7 (906) 713-78-64  </w:t>
      </w:r>
      <w:hyperlink r:id="rId18" w:history="1">
        <w:r w:rsidRPr="003D010E">
          <w:rPr>
            <w:rStyle w:val="apple-converted-space"/>
            <w:color w:val="000000"/>
            <w:sz w:val="28"/>
            <w:szCs w:val="28"/>
            <w:shd w:val="clear" w:color="auto" w:fill="FFFFFF"/>
          </w:rPr>
          <w:t>vpotapova81@mail.ru</w:t>
        </w:r>
      </w:hyperlink>
    </w:p>
    <w:p w:rsidR="003D010E" w:rsidRPr="003D010E" w:rsidRDefault="003D010E" w:rsidP="003D010E">
      <w:pPr>
        <w:jc w:val="center"/>
        <w:rPr>
          <w:rStyle w:val="apple-converted-space"/>
        </w:rPr>
      </w:pPr>
    </w:p>
    <w:p w:rsidR="003D010E" w:rsidRPr="003D010E" w:rsidRDefault="003D010E" w:rsidP="003D010E">
      <w:pPr>
        <w:jc w:val="center"/>
        <w:rPr>
          <w:rStyle w:val="apple-converted-space"/>
        </w:rPr>
      </w:pPr>
    </w:p>
    <w:p w:rsidR="003D010E" w:rsidRPr="003D010E" w:rsidRDefault="003D010E" w:rsidP="003D010E">
      <w:pPr>
        <w:jc w:val="center"/>
        <w:rPr>
          <w:rStyle w:val="apple-converted-space"/>
        </w:rPr>
      </w:pPr>
    </w:p>
    <w:p w:rsidR="007D24C3" w:rsidRPr="003D010E" w:rsidRDefault="007D24C3" w:rsidP="00E84BC9">
      <w:pPr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bookmarkStart w:id="35" w:name="_GoBack"/>
      <w:bookmarkEnd w:id="35"/>
    </w:p>
    <w:sectPr w:rsidR="007D24C3" w:rsidRPr="003D010E" w:rsidSect="00E8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вятослав">
    <w15:presenceInfo w15:providerId="None" w15:userId="Святосла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doNotTrackMoves/>
  <w:defaultTabStop w:val="708"/>
  <w:characterSpacingControl w:val="doNotCompress"/>
  <w:compat/>
  <w:rsids>
    <w:rsidRoot w:val="00025DF5"/>
    <w:rsid w:val="00025DF5"/>
    <w:rsid w:val="00183721"/>
    <w:rsid w:val="00196534"/>
    <w:rsid w:val="003555CB"/>
    <w:rsid w:val="00372674"/>
    <w:rsid w:val="003A3275"/>
    <w:rsid w:val="003D010E"/>
    <w:rsid w:val="003D49C2"/>
    <w:rsid w:val="00421502"/>
    <w:rsid w:val="004D0055"/>
    <w:rsid w:val="00524BC2"/>
    <w:rsid w:val="00592640"/>
    <w:rsid w:val="005A4E14"/>
    <w:rsid w:val="00797F97"/>
    <w:rsid w:val="007D24C3"/>
    <w:rsid w:val="00815C32"/>
    <w:rsid w:val="009C5D8B"/>
    <w:rsid w:val="00C43FE2"/>
    <w:rsid w:val="00D108E0"/>
    <w:rsid w:val="00E06CB1"/>
    <w:rsid w:val="00E84BC9"/>
    <w:rsid w:val="00F21D1C"/>
    <w:rsid w:val="00F711B2"/>
    <w:rsid w:val="00F84E75"/>
    <w:rsid w:val="00FA78CF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F5"/>
    <w:rPr>
      <w:rFonts w:eastAsiaTheme="minorEastAsia"/>
      <w:lang w:eastAsia="ru-R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025D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F5"/>
    <w:rPr>
      <w:rFonts w:ascii="Tahoma" w:eastAsiaTheme="minorEastAsi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4BC9"/>
    <w:pPr>
      <w:spacing w:after="0" w:line="240" w:lineRule="auto"/>
    </w:pPr>
    <w:rPr>
      <w:rFonts w:ascii="Lucida Grande CY" w:hAnsi="Lucida Grande CY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BC9"/>
    <w:rPr>
      <w:rFonts w:ascii="Lucida Grande CY" w:eastAsiaTheme="minorEastAsia" w:hAnsi="Lucida Grande CY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D0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20" Type="http://schemas.openxmlformats.org/officeDocument/2006/relationships/theme" Target="theme/theme1.xml"/><Relationship Id="rId21" Type="http://schemas.microsoft.com/office/2011/relationships/people" Target="people.xm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png"/><Relationship Id="rId13" Type="http://schemas.openxmlformats.org/officeDocument/2006/relationships/hyperlink" Target="http://post-babel.ru/" TargetMode="External"/><Relationship Id="rId14" Type="http://schemas.openxmlformats.org/officeDocument/2006/relationships/hyperlink" Target="http://post-babel.ru/" TargetMode="External"/><Relationship Id="rId15" Type="http://schemas.openxmlformats.org/officeDocument/2006/relationships/hyperlink" Target="http://electrotheatre.ru" TargetMode="External"/><Relationship Id="rId16" Type="http://schemas.openxmlformats.org/officeDocument/2006/relationships/hyperlink" Target="https://www.facebook.com/events/1862464047324115/" TargetMode="External"/><Relationship Id="rId17" Type="http://schemas.openxmlformats.org/officeDocument/2006/relationships/hyperlink" Target="mailto:e.rylenkova@realpro.ru" TargetMode="External"/><Relationship Id="rId18" Type="http://schemas.openxmlformats.org/officeDocument/2006/relationships/hyperlink" Target="mailto:vpotapova81@mail.ru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1021</Words>
  <Characters>5822</Characters>
  <Application>Microsoft Word 12.0.0</Application>
  <DocSecurity>0</DocSecurity>
  <Lines>48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akefal</cp:lastModifiedBy>
  <cp:revision>2</cp:revision>
  <cp:lastPrinted>2016-11-25T11:37:00Z</cp:lastPrinted>
  <dcterms:created xsi:type="dcterms:W3CDTF">2016-12-01T19:40:00Z</dcterms:created>
  <dcterms:modified xsi:type="dcterms:W3CDTF">2016-12-01T19:40:00Z</dcterms:modified>
</cp:coreProperties>
</file>